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3B39" w14:textId="1C408581" w:rsidR="005A08CE" w:rsidRPr="00966CD6" w:rsidRDefault="005A08CE" w:rsidP="002A23A9">
      <w:pPr>
        <w:pStyle w:val="BodyCopy"/>
        <w:ind w:left="0"/>
      </w:pPr>
    </w:p>
    <w:p w14:paraId="52DB4D21" w14:textId="77777777" w:rsidR="005A08CE" w:rsidRDefault="005A08CE" w:rsidP="005A08CE">
      <w:pPr>
        <w:pStyle w:val="Headline"/>
      </w:pPr>
      <w:r>
        <w:t>Volunteer Code of Conduct</w:t>
      </w:r>
    </w:p>
    <w:p w14:paraId="422ADB75" w14:textId="56444FD5" w:rsidR="005A08CE" w:rsidRPr="00AF5521" w:rsidRDefault="005A08CE" w:rsidP="005A08CE">
      <w:pPr>
        <w:pStyle w:val="BodyCopy"/>
      </w:pPr>
      <w:r w:rsidRPr="00AF5521">
        <w:t xml:space="preserve">HIMSS is a non-profit, </w:t>
      </w:r>
      <w:r w:rsidR="00C86A29" w:rsidRPr="00AF5521">
        <w:t>mission-based</w:t>
      </w:r>
      <w:r w:rsidRPr="00AF5521">
        <w:t xml:space="preserve"> organization committed to using information and technology to ensure that every human, everywhere </w:t>
      </w:r>
      <w:r w:rsidR="005C5D80" w:rsidRPr="00AF5521">
        <w:t>can</w:t>
      </w:r>
      <w:r w:rsidRPr="00AF5521">
        <w:t xml:space="preserve"> realize their full health potential. The purposes of the Initiative are scientific, </w:t>
      </w:r>
      <w:r w:rsidR="005C5D80" w:rsidRPr="00AF5521">
        <w:t>educational,</w:t>
      </w:r>
      <w:r w:rsidRPr="00AF5521">
        <w:t xml:space="preserve"> or otherwise focused on improving the delivery of care through healthcare information and management systems.</w:t>
      </w:r>
    </w:p>
    <w:p w14:paraId="0131E3A3" w14:textId="77777777" w:rsidR="005A08CE" w:rsidRPr="00AF5521" w:rsidRDefault="005A08CE" w:rsidP="005A08CE">
      <w:pPr>
        <w:pStyle w:val="BodyCopy"/>
      </w:pPr>
      <w:r w:rsidRPr="00AF5521">
        <w:t>Volunteer acknowledges and agrees that:</w:t>
      </w:r>
    </w:p>
    <w:p w14:paraId="71F6864E" w14:textId="77777777" w:rsidR="005A08CE" w:rsidRPr="00882FDE" w:rsidRDefault="005A08CE" w:rsidP="005A08CE">
      <w:pPr>
        <w:pStyle w:val="BulletedList"/>
      </w:pPr>
      <w:r w:rsidRPr="00882FDE">
        <w:t xml:space="preserve">Participation in the Initiative will be unpaid and there is no promise or expectation that </w:t>
      </w:r>
      <w:proofErr w:type="gramStart"/>
      <w:r w:rsidRPr="00882FDE">
        <w:t>Volunteer</w:t>
      </w:r>
      <w:proofErr w:type="gramEnd"/>
      <w:r w:rsidRPr="00882FDE">
        <w:t xml:space="preserve"> will be compensated in any way for his/her time or participation.</w:t>
      </w:r>
    </w:p>
    <w:p w14:paraId="198B50FB" w14:textId="77777777" w:rsidR="005A08CE" w:rsidRPr="00882FDE" w:rsidRDefault="005A08CE" w:rsidP="005A08CE">
      <w:pPr>
        <w:pStyle w:val="BulletedList"/>
      </w:pPr>
      <w:r w:rsidRPr="00882FDE">
        <w:t>Volunteer is freely participating in the Initiative without pressure or coercion from any source.</w:t>
      </w:r>
    </w:p>
    <w:p w14:paraId="10AE68C1" w14:textId="22F51363" w:rsidR="005A08CE" w:rsidRPr="00882FDE" w:rsidRDefault="005A08CE" w:rsidP="005A08CE">
      <w:pPr>
        <w:pStyle w:val="BulletedList"/>
      </w:pPr>
      <w:r w:rsidRPr="00882FDE">
        <w:t xml:space="preserve">HIMSS holds all right, </w:t>
      </w:r>
      <w:r w:rsidR="0044359B" w:rsidRPr="00882FDE">
        <w:t>title,</w:t>
      </w:r>
      <w:r w:rsidRPr="00882FDE">
        <w:t xml:space="preserve"> and interest in and to all tangible and intangible property, including all patents, copyrights and trade secrets pertaining or otherwise related to the Initiative, including any information, feedback other contribution provided to HIMSS by Volunteer.</w:t>
      </w:r>
    </w:p>
    <w:p w14:paraId="0DF5771A" w14:textId="77777777" w:rsidR="005A08CE" w:rsidRDefault="005A08CE" w:rsidP="005A08CE">
      <w:pPr>
        <w:pStyle w:val="BulletedList"/>
      </w:pPr>
      <w:r w:rsidRPr="00882FDE">
        <w:t>There is no right to continued participation as a Volunteer with HIMSS and HIMSS may, in its sole discretion, end the Initiative or Volunteer’s</w:t>
      </w:r>
      <w:r w:rsidRPr="00AF5521">
        <w:t xml:space="preserve"> participation at any time and Volunteer may elect to end participation in the Initiative at any time.</w:t>
      </w:r>
    </w:p>
    <w:p w14:paraId="0137B27F" w14:textId="77777777" w:rsidR="005A08CE" w:rsidRDefault="005A08CE" w:rsidP="005A08CE">
      <w:pPr>
        <w:pStyle w:val="BodyCopy"/>
      </w:pPr>
    </w:p>
    <w:p w14:paraId="6095FCCC" w14:textId="690F0B77" w:rsidR="005A08CE" w:rsidRDefault="005A08CE" w:rsidP="005A08CE">
      <w:pPr>
        <w:pStyle w:val="BodyCopy"/>
      </w:pPr>
      <w:r w:rsidRPr="00AF5521">
        <w:t>Volunteer acknowledges that certain material provided by HIMSS in connection with the Initiative may be confidential and proprietary, including the Initiative itself. Volunteer agrees to safeguard all such confidential and proprietary information and to prevent any unauthorized use or disclosure. Volunteer shall not, without the prior written approval of HIMSS, directly or indirectly use or disclose any confidential or proprietary information. Should Volunteer have any question about whether certain information is confidential or proprietary, Volunteer will inquire prior to any disclosure or use. Volunteer further acknowledges that Volunteer’s obligation to safeguard HIMSS confidential and proprietary information as described in this section shall survive the end of the Initiative or Volunteer’s participation in the Initiative.</w:t>
      </w:r>
    </w:p>
    <w:p w14:paraId="75101385" w14:textId="3D4A13C7" w:rsidR="005A08CE" w:rsidRDefault="005A08CE" w:rsidP="005A08CE">
      <w:pPr>
        <w:pStyle w:val="BodyCopy"/>
      </w:pPr>
      <w:r>
        <w:t>Volunteers should acknowledge and agree to abiding by the HIMSS Volunteer Code of Conduct at the start of their term on a HIMSS volunteer group.</w:t>
      </w:r>
    </w:p>
    <w:p w14:paraId="398581E6" w14:textId="77777777" w:rsidR="00200ECD" w:rsidRPr="0004188D" w:rsidRDefault="00200ECD" w:rsidP="00200ECD">
      <w:pPr>
        <w:pStyle w:val="BodyCopy"/>
      </w:pPr>
    </w:p>
    <w:sectPr w:rsidR="00200ECD" w:rsidRPr="0004188D" w:rsidSect="00961F84">
      <w:headerReference w:type="even" r:id="rId11"/>
      <w:headerReference w:type="default" r:id="rId12"/>
      <w:footerReference w:type="even" r:id="rId13"/>
      <w:footerReference w:type="default" r:id="rId14"/>
      <w:headerReference w:type="first" r:id="rId15"/>
      <w:footerReference w:type="first" r:id="rId16"/>
      <w:pgSz w:w="12240" w:h="15840"/>
      <w:pgMar w:top="1440" w:right="2016" w:bottom="1440" w:left="1728" w:header="1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3822D" w14:textId="77777777" w:rsidR="00DB0AAC" w:rsidRPr="0063549A" w:rsidRDefault="00DB0AAC" w:rsidP="0063549A">
      <w:r>
        <w:separator/>
      </w:r>
    </w:p>
    <w:p w14:paraId="5BA5AB5F" w14:textId="77777777" w:rsidR="00DB0AAC" w:rsidRDefault="00DB0AAC"/>
    <w:p w14:paraId="7DAC5019" w14:textId="77777777" w:rsidR="00DB0AAC" w:rsidRDefault="00DB0AAC" w:rsidP="00900CD4"/>
    <w:p w14:paraId="5689D833" w14:textId="77777777" w:rsidR="00DB0AAC" w:rsidRDefault="00DB0AAC" w:rsidP="00BB4A5E"/>
    <w:p w14:paraId="013805F5" w14:textId="77777777" w:rsidR="00DB0AAC" w:rsidRDefault="00DB0AAC" w:rsidP="00BB4A5E"/>
  </w:endnote>
  <w:endnote w:type="continuationSeparator" w:id="0">
    <w:p w14:paraId="5B006BF0" w14:textId="77777777" w:rsidR="00DB0AAC" w:rsidRPr="0063549A" w:rsidRDefault="00DB0AAC" w:rsidP="0063549A">
      <w:r>
        <w:continuationSeparator/>
      </w:r>
    </w:p>
    <w:p w14:paraId="3A39B114" w14:textId="77777777" w:rsidR="00DB0AAC" w:rsidRDefault="00DB0AAC"/>
    <w:p w14:paraId="524B0C67" w14:textId="77777777" w:rsidR="00DB0AAC" w:rsidRDefault="00DB0AAC" w:rsidP="00900CD4"/>
    <w:p w14:paraId="2427B7D7" w14:textId="77777777" w:rsidR="00DB0AAC" w:rsidRDefault="00DB0AAC" w:rsidP="00BB4A5E"/>
    <w:p w14:paraId="22C48694" w14:textId="77777777" w:rsidR="00DB0AAC" w:rsidRDefault="00DB0AAC" w:rsidP="00BB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00000000" w:usb1="C0007841" w:usb2="00000009" w:usb3="00000000" w:csb0="000001FF" w:csb1="00000000"/>
  </w:font>
  <w:font w:name="Verlag Bold">
    <w:altName w:val="Times New Roman"/>
    <w:panose1 w:val="00000000000000000000"/>
    <w:charset w:val="00"/>
    <w:family w:val="auto"/>
    <w:notTrueType/>
    <w:pitch w:val="variable"/>
    <w:sig w:usb0="00000001" w:usb1="4000006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537360"/>
      <w:docPartObj>
        <w:docPartGallery w:val="Page Numbers (Bottom of Page)"/>
        <w:docPartUnique/>
      </w:docPartObj>
    </w:sdtPr>
    <w:sdtContent>
      <w:p w14:paraId="47BFCE8F" w14:textId="323904A4" w:rsidR="006665E7" w:rsidRPr="0063549A" w:rsidRDefault="006665E7" w:rsidP="0063549A">
        <w:r w:rsidRPr="0063549A">
          <w:fldChar w:fldCharType="begin"/>
        </w:r>
        <w:r w:rsidRPr="0063549A">
          <w:instrText xml:space="preserve"> PAGE </w:instrText>
        </w:r>
        <w:r w:rsidRPr="0063549A">
          <w:fldChar w:fldCharType="end"/>
        </w:r>
      </w:p>
    </w:sdtContent>
  </w:sdt>
  <w:sdt>
    <w:sdtPr>
      <w:id w:val="9802536"/>
      <w:docPartObj>
        <w:docPartGallery w:val="Page Numbers (Bottom of Page)"/>
        <w:docPartUnique/>
      </w:docPartObj>
    </w:sdtPr>
    <w:sdtContent>
      <w:p w14:paraId="3268C125" w14:textId="23BE365A" w:rsidR="006665E7" w:rsidRPr="0063549A" w:rsidRDefault="006665E7" w:rsidP="0063549A">
        <w:r w:rsidRPr="0063549A">
          <w:fldChar w:fldCharType="begin"/>
        </w:r>
        <w:r w:rsidRPr="0063549A">
          <w:instrText xml:space="preserve"> PAGE </w:instrText>
        </w:r>
        <w:r w:rsidRPr="0063549A">
          <w:fldChar w:fldCharType="end"/>
        </w:r>
      </w:p>
    </w:sdtContent>
  </w:sdt>
  <w:p w14:paraId="50876D29" w14:textId="77777777" w:rsidR="00E77DC8" w:rsidRDefault="00E77DC8" w:rsidP="0063549A"/>
  <w:p w14:paraId="07903CAF" w14:textId="77777777" w:rsidR="00DE2490" w:rsidRDefault="00DE2490"/>
  <w:p w14:paraId="53DB4199" w14:textId="77777777" w:rsidR="00DE2490" w:rsidRDefault="00DE2490" w:rsidP="00900CD4"/>
  <w:p w14:paraId="5D848A00" w14:textId="77777777" w:rsidR="00DE2490" w:rsidRDefault="00DE2490" w:rsidP="00BB4A5E"/>
  <w:p w14:paraId="0B0F729B" w14:textId="77777777" w:rsidR="00DE2490" w:rsidRDefault="00DE2490" w:rsidP="00BB4A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5395" w14:textId="76243215" w:rsidR="001B0AAA" w:rsidRPr="0063549A" w:rsidRDefault="00AF7FD1" w:rsidP="00C822F0">
    <w:r w:rsidRPr="00D7288D">
      <w:rPr>
        <w:noProof/>
      </w:rPr>
      <mc:AlternateContent>
        <mc:Choice Requires="wps">
          <w:drawing>
            <wp:anchor distT="0" distB="0" distL="114300" distR="114300" simplePos="0" relativeHeight="251674624" behindDoc="0" locked="1" layoutInCell="1" allowOverlap="0" wp14:anchorId="65A258BF" wp14:editId="1DB0F7D1">
              <wp:simplePos x="0" y="0"/>
              <wp:positionH relativeFrom="page">
                <wp:posOffset>604520</wp:posOffset>
              </wp:positionH>
              <wp:positionV relativeFrom="page">
                <wp:posOffset>9256395</wp:posOffset>
              </wp:positionV>
              <wp:extent cx="65335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533515"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E8CDA4" id="Straight Connector 6"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7.6pt,728.85pt" to="562.0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" o:allowoverlap="f" strokecolor="#ccc">
              <v:stroke joinstyle="miter"/>
              <w10:wrap anchorx="page" anchory="page"/>
              <w10:anchorlock/>
            </v:line>
          </w:pict>
        </mc:Fallback>
      </mc:AlternateContent>
    </w:r>
    <w:r w:rsidRPr="00D7288D">
      <w:rPr>
        <w:noProof/>
      </w:rPr>
      <mc:AlternateContent>
        <mc:Choice Requires="wps">
          <w:drawing>
            <wp:anchor distT="0" distB="0" distL="114300" distR="114300" simplePos="0" relativeHeight="251675648" behindDoc="0" locked="1" layoutInCell="1" allowOverlap="0" wp14:anchorId="72E174D7" wp14:editId="29DFF6AF">
              <wp:simplePos x="0" y="0"/>
              <wp:positionH relativeFrom="page">
                <wp:posOffset>603250</wp:posOffset>
              </wp:positionH>
              <wp:positionV relativeFrom="page">
                <wp:posOffset>9485630</wp:posOffset>
              </wp:positionV>
              <wp:extent cx="5102225" cy="246380"/>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5102225" cy="246380"/>
                      </a:xfrm>
                      <a:prstGeom prst="rect">
                        <a:avLst/>
                      </a:prstGeom>
                      <a:noFill/>
                      <a:ln w="6350">
                        <a:noFill/>
                      </a:ln>
                    </wps:spPr>
                    <wps:txbx>
                      <w:txbxContent>
                        <w:p w14:paraId="09D1A469" w14:textId="7907BFF1" w:rsidR="00F857C4" w:rsidRPr="0063549A" w:rsidRDefault="001D0FE5" w:rsidP="00F857C4">
                          <w:pPr>
                            <w:pStyle w:val="FooterTopic"/>
                          </w:pPr>
                          <w:r>
                            <w:t>HIMSS Volunteer Group Standard Op</w:t>
                          </w:r>
                          <w:r w:rsidR="0011790E">
                            <w:t xml:space="preserve">erating Procedures Updated </w:t>
                          </w:r>
                          <w:r w:rsidR="00F857C4">
                            <w:t>November 2021</w:t>
                          </w:r>
                        </w:p>
                        <w:p w14:paraId="51476A01" w14:textId="665945A4" w:rsidR="00AF7FD1" w:rsidRPr="0063549A" w:rsidRDefault="002E46A6" w:rsidP="00C13607">
                          <w:pPr>
                            <w:pStyle w:val="FooterTopic"/>
                          </w:pPr>
                          <w:del w:id="0" w:author="Simon, Carrie" w:date="2021-10-13T14:16:00Z">
                            <w:r w:rsidDel="00EC2AEB">
                              <w:delText>ugust</w:delText>
                            </w:r>
                            <w:r w:rsidR="0011790E" w:rsidDel="00EC2AEB">
                              <w:delText xml:space="preserve"> </w:delText>
                            </w:r>
                            <w:r w:rsidR="001D0FE5" w:rsidDel="00EC2AEB">
                              <w:delText>2020</w:delText>
                            </w:r>
                          </w:del>
                          <w:ins w:id="1" w:author="Simon, Carrie" w:date="2021-10-13T14:16:00Z">
                            <w:r w:rsidR="00EC2AEB">
                              <w:t>October 2021</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174D7" id="_x0000_t202" coordsize="21600,21600" o:spt="202" path="m,l,21600r21600,l21600,xe">
              <v:stroke joinstyle="miter"/>
              <v:path gradientshapeok="t" o:connecttype="rect"/>
            </v:shapetype>
            <v:shape id="Text Box 10" o:spid="_x0000_s1026" type="#_x0000_t202" style="position:absolute;margin-left:47.5pt;margin-top:746.9pt;width:401.75pt;height:19.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" o:allowoverlap="f" filled="f" stroked="f" strokeweight=".5pt">
              <v:textbox inset="0,0,0,0">
                <w:txbxContent>
                  <w:p w14:paraId="09D1A469" w14:textId="7907BFF1" w:rsidR="00F857C4" w:rsidRPr="0063549A" w:rsidRDefault="001D0FE5" w:rsidP="00F857C4">
                    <w:pPr>
                      <w:pStyle w:val="FooterTopic"/>
                    </w:pPr>
                    <w:r>
                      <w:t>HIMSS Volunteer Group Standard Op</w:t>
                    </w:r>
                    <w:r w:rsidR="0011790E">
                      <w:t xml:space="preserve">erating Procedures Updated </w:t>
                    </w:r>
                    <w:r w:rsidR="00F857C4">
                      <w:t>November 2021</w:t>
                    </w:r>
                  </w:p>
                  <w:p w14:paraId="51476A01" w14:textId="665945A4" w:rsidR="00AF7FD1" w:rsidRPr="0063549A" w:rsidRDefault="002E46A6" w:rsidP="00C13607">
                    <w:pPr>
                      <w:pStyle w:val="FooterTopic"/>
                    </w:pPr>
                    <w:del w:id="2" w:author="Simon, Carrie" w:date="2021-10-13T14:16:00Z">
                      <w:r w:rsidDel="00EC2AEB">
                        <w:delText>ugust</w:delText>
                      </w:r>
                      <w:r w:rsidR="0011790E" w:rsidDel="00EC2AEB">
                        <w:delText xml:space="preserve"> </w:delText>
                      </w:r>
                      <w:r w:rsidR="001D0FE5" w:rsidDel="00EC2AEB">
                        <w:delText>2020</w:delText>
                      </w:r>
                    </w:del>
                    <w:ins w:id="3" w:author="Simon, Carrie" w:date="2021-10-13T14:16:00Z">
                      <w:r w:rsidR="00EC2AEB">
                        <w:t>October 2021</w:t>
                      </w:r>
                    </w:ins>
                  </w:p>
                </w:txbxContent>
              </v:textbox>
              <w10:wrap anchorx="page" anchory="page"/>
              <w10:anchorlock/>
            </v:shape>
          </w:pict>
        </mc:Fallback>
      </mc:AlternateContent>
    </w:r>
    <w:r w:rsidRPr="00D7288D">
      <w:rPr>
        <w:noProof/>
      </w:rPr>
      <mc:AlternateContent>
        <mc:Choice Requires="wps">
          <w:drawing>
            <wp:anchor distT="0" distB="0" distL="114300" distR="114300" simplePos="0" relativeHeight="251676672" behindDoc="0" locked="1" layoutInCell="1" allowOverlap="0" wp14:anchorId="6072EBFB" wp14:editId="3D4A1597">
              <wp:simplePos x="0" y="0"/>
              <wp:positionH relativeFrom="rightMargin">
                <wp:posOffset>254635</wp:posOffset>
              </wp:positionH>
              <wp:positionV relativeFrom="page">
                <wp:posOffset>9348470</wp:posOffset>
              </wp:positionV>
              <wp:extent cx="393065" cy="383540"/>
              <wp:effectExtent l="0" t="0" r="635" b="0"/>
              <wp:wrapNone/>
              <wp:docPr id="11" name="Oval 11"/>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848105057"/>
                            <w:docPartObj>
                              <w:docPartGallery w:val="Page Numbers (Bottom of Page)"/>
                              <w:docPartUnique/>
                            </w:docPartObj>
                          </w:sdtPr>
                          <w:sdtContent>
                            <w:p w14:paraId="6AD25623" w14:textId="0D4BDA55" w:rsidR="00AF7FD1" w:rsidRPr="0063549A" w:rsidRDefault="00AF7FD1" w:rsidP="00AF7FD1">
                              <w:r w:rsidRPr="0063549A">
                                <w:fldChar w:fldCharType="begin"/>
                              </w:r>
                              <w:r w:rsidRPr="0063549A">
                                <w:instrText xml:space="preserve"> PAGE </w:instrText>
                              </w:r>
                              <w:r w:rsidRPr="0063549A">
                                <w:fldChar w:fldCharType="separate"/>
                              </w:r>
                              <w:r w:rsidR="002A23A9">
                                <w:rPr>
                                  <w:noProof/>
                                </w:rPr>
                                <w:t>2</w:t>
                              </w:r>
                              <w:r w:rsidRPr="0063549A">
                                <w:fldChar w:fldCharType="end"/>
                              </w:r>
                            </w:p>
                          </w:sdtContent>
                        </w:sdt>
                        <w:p w14:paraId="223F6C23" w14:textId="77777777" w:rsidR="00AF7FD1" w:rsidRDefault="00AF7FD1" w:rsidP="006354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2EBFB" id="Oval 11" o:spid="_x0000_s1027" style="position:absolute;margin-left:20.05pt;margin-top:736.1pt;width:30.95pt;height:30.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" o:allowoverlap="f" fillcolor="#1e22aa" stroked="f" strokeweight="1pt">
              <v:stroke joinstyle="miter"/>
              <v:textbox>
                <w:txbxContent>
                  <w:sdt>
                    <w:sdtPr>
                      <w:id w:val="-848105057"/>
                      <w:docPartObj>
                        <w:docPartGallery w:val="Page Numbers (Bottom of Page)"/>
                        <w:docPartUnique/>
                      </w:docPartObj>
                    </w:sdtPr>
                    <w:sdtEndPr/>
                    <w:sdtContent>
                      <w:p w14:paraId="6AD25623" w14:textId="0D4BDA55" w:rsidR="00AF7FD1" w:rsidRPr="0063549A" w:rsidRDefault="00AF7FD1" w:rsidP="00AF7FD1">
                        <w:r w:rsidRPr="0063549A">
                          <w:fldChar w:fldCharType="begin"/>
                        </w:r>
                        <w:r w:rsidRPr="0063549A">
                          <w:instrText xml:space="preserve"> PAGE </w:instrText>
                        </w:r>
                        <w:r w:rsidRPr="0063549A">
                          <w:fldChar w:fldCharType="separate"/>
                        </w:r>
                        <w:r w:rsidR="002A23A9">
                          <w:rPr>
                            <w:noProof/>
                          </w:rPr>
                          <w:t>2</w:t>
                        </w:r>
                        <w:r w:rsidRPr="0063549A">
                          <w:fldChar w:fldCharType="end"/>
                        </w:r>
                      </w:p>
                    </w:sdtContent>
                  </w:sdt>
                  <w:p w14:paraId="223F6C23" w14:textId="77777777" w:rsidR="00AF7FD1" w:rsidRDefault="00AF7FD1" w:rsidP="0063549A"/>
                </w:txbxContent>
              </v:textbox>
              <w10:wrap anchorx="margin" anchory="page"/>
              <w10:anchorlock/>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0FFD" w14:textId="13DDE825" w:rsidR="00D32F20" w:rsidRPr="0063549A" w:rsidRDefault="00D32F20" w:rsidP="0063549A">
    <w:r w:rsidRPr="00D7288D">
      <w:rPr>
        <w:noProof/>
      </w:rPr>
      <mc:AlternateContent>
        <mc:Choice Requires="wps">
          <w:drawing>
            <wp:anchor distT="0" distB="0" distL="114300" distR="114300" simplePos="0" relativeHeight="251671552" behindDoc="0" locked="1" layoutInCell="1" allowOverlap="0" wp14:anchorId="78A200FF" wp14:editId="04547C54">
              <wp:simplePos x="0" y="0"/>
              <wp:positionH relativeFrom="column">
                <wp:posOffset>-245110</wp:posOffset>
              </wp:positionH>
              <wp:positionV relativeFrom="page">
                <wp:posOffset>9383395</wp:posOffset>
              </wp:positionV>
              <wp:extent cx="5102225" cy="246380"/>
              <wp:effectExtent l="0" t="0" r="3175" b="1270"/>
              <wp:wrapNone/>
              <wp:docPr id="8" name="Text Box 8"/>
              <wp:cNvGraphicFramePr/>
              <a:graphic xmlns:a="http://schemas.openxmlformats.org/drawingml/2006/main">
                <a:graphicData uri="http://schemas.microsoft.com/office/word/2010/wordprocessingShape">
                  <wps:wsp>
                    <wps:cNvSpPr txBox="1"/>
                    <wps:spPr>
                      <a:xfrm>
                        <a:off x="0" y="0"/>
                        <a:ext cx="5102225" cy="246380"/>
                      </a:xfrm>
                      <a:prstGeom prst="rect">
                        <a:avLst/>
                      </a:prstGeom>
                      <a:noFill/>
                      <a:ln w="6350">
                        <a:noFill/>
                      </a:ln>
                    </wps:spPr>
                    <wps:txbx>
                      <w:txbxContent>
                        <w:p w14:paraId="48DC6B8D" w14:textId="3C8CCF3B" w:rsidR="00D32F20" w:rsidRPr="000402F4" w:rsidRDefault="002A23A9" w:rsidP="0008112B">
                          <w:pPr>
                            <w:pStyle w:val="FooterTopic"/>
                          </w:pPr>
                          <w:r>
                            <w:t>Volunteer Code of Conduct as of 2/202</w:t>
                          </w:r>
                          <w:r w:rsidR="004C6BA4">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200FF" id="_x0000_t202" coordsize="21600,21600" o:spt="202" path="m,l,21600r21600,l21600,xe">
              <v:stroke joinstyle="miter"/>
              <v:path gradientshapeok="t" o:connecttype="rect"/>
            </v:shapetype>
            <v:shape id="Text Box 8" o:spid="_x0000_s1029" type="#_x0000_t202" style="position:absolute;margin-left:-19.3pt;margin-top:738.85pt;width:401.7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" o:allowoverlap="f" filled="f" stroked="f" strokeweight=".5pt">
              <v:textbox inset="0,0,0,0">
                <w:txbxContent>
                  <w:p w14:paraId="48DC6B8D" w14:textId="3C8CCF3B" w:rsidR="00D32F20" w:rsidRPr="000402F4" w:rsidRDefault="002A23A9" w:rsidP="0008112B">
                    <w:pPr>
                      <w:pStyle w:val="FooterTopic"/>
                    </w:pPr>
                    <w:r>
                      <w:t>Volunteer Code of Conduct as of 2/202</w:t>
                    </w:r>
                    <w:r w:rsidR="004C6BA4">
                      <w:t>5</w:t>
                    </w:r>
                  </w:p>
                </w:txbxContent>
              </v:textbox>
              <w10:wrap anchory="page"/>
              <w10:anchorlock/>
            </v:shape>
          </w:pict>
        </mc:Fallback>
      </mc:AlternateContent>
    </w:r>
    <w:r w:rsidRPr="00D7288D">
      <w:rPr>
        <w:noProof/>
      </w:rPr>
      <mc:AlternateContent>
        <mc:Choice Requires="wps">
          <w:drawing>
            <wp:anchor distT="0" distB="0" distL="114300" distR="114300" simplePos="0" relativeHeight="251672576" behindDoc="0" locked="1" layoutInCell="1" allowOverlap="0" wp14:anchorId="6537A7B8" wp14:editId="5E232BFB">
              <wp:simplePos x="0" y="0"/>
              <wp:positionH relativeFrom="column">
                <wp:posOffset>5494655</wp:posOffset>
              </wp:positionH>
              <wp:positionV relativeFrom="page">
                <wp:posOffset>9262745</wp:posOffset>
              </wp:positionV>
              <wp:extent cx="393065" cy="383540"/>
              <wp:effectExtent l="0" t="0" r="635" b="0"/>
              <wp:wrapNone/>
              <wp:docPr id="9" name="Oval 9"/>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1958174057"/>
                            <w:docPartObj>
                              <w:docPartGallery w:val="Page Numbers (Bottom of Page)"/>
                              <w:docPartUnique/>
                            </w:docPartObj>
                          </w:sdtPr>
                          <w:sdtContent>
                            <w:p w14:paraId="668DEA72" w14:textId="01DE5682" w:rsidR="00D32F20" w:rsidRPr="0063549A" w:rsidRDefault="00D32F20" w:rsidP="00D32F20">
                              <w:r w:rsidRPr="0063549A">
                                <w:fldChar w:fldCharType="begin"/>
                              </w:r>
                              <w:r w:rsidRPr="0063549A">
                                <w:instrText xml:space="preserve"> PAGE </w:instrText>
                              </w:r>
                              <w:r w:rsidRPr="0063549A">
                                <w:fldChar w:fldCharType="separate"/>
                              </w:r>
                              <w:r w:rsidR="00E80750">
                                <w:rPr>
                                  <w:noProof/>
                                </w:rPr>
                                <w:t>1</w:t>
                              </w:r>
                              <w:r w:rsidRPr="0063549A">
                                <w:fldChar w:fldCharType="end"/>
                              </w:r>
                            </w:p>
                          </w:sdtContent>
                        </w:sdt>
                        <w:p w14:paraId="6D680256" w14:textId="77777777" w:rsidR="00D32F20" w:rsidRDefault="00D32F20" w:rsidP="006354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7A7B8" id="Oval 9" o:spid="_x0000_s1030" style="position:absolute;margin-left:432.65pt;margin-top:729.35pt;width:30.95pt;height:3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" o:allowoverlap="f" fillcolor="#1e22aa" stroked="f" strokeweight="1pt">
              <v:stroke joinstyle="miter"/>
              <v:textbox>
                <w:txbxContent>
                  <w:sdt>
                    <w:sdtPr>
                      <w:id w:val="-1958174057"/>
                      <w:docPartObj>
                        <w:docPartGallery w:val="Page Numbers (Bottom of Page)"/>
                        <w:docPartUnique/>
                      </w:docPartObj>
                    </w:sdtPr>
                    <w:sdtEndPr/>
                    <w:sdtContent>
                      <w:p w14:paraId="668DEA72" w14:textId="01DE5682" w:rsidR="00D32F20" w:rsidRPr="0063549A" w:rsidRDefault="00D32F20" w:rsidP="00D32F20">
                        <w:r w:rsidRPr="0063549A">
                          <w:fldChar w:fldCharType="begin"/>
                        </w:r>
                        <w:r w:rsidRPr="0063549A">
                          <w:instrText xml:space="preserve"> PAGE </w:instrText>
                        </w:r>
                        <w:r w:rsidRPr="0063549A">
                          <w:fldChar w:fldCharType="separate"/>
                        </w:r>
                        <w:r w:rsidR="00E80750">
                          <w:rPr>
                            <w:noProof/>
                          </w:rPr>
                          <w:t>1</w:t>
                        </w:r>
                        <w:r w:rsidRPr="0063549A">
                          <w:fldChar w:fldCharType="end"/>
                        </w:r>
                      </w:p>
                    </w:sdtContent>
                  </w:sdt>
                  <w:p w14:paraId="6D680256" w14:textId="77777777" w:rsidR="00D32F20" w:rsidRDefault="00D32F20" w:rsidP="0063549A"/>
                </w:txbxContent>
              </v:textbox>
              <w10:wrap anchory="page"/>
              <w10:anchorlock/>
            </v:oval>
          </w:pict>
        </mc:Fallback>
      </mc:AlternateContent>
    </w:r>
    <w:r w:rsidRPr="00D7288D">
      <w:rPr>
        <w:noProof/>
      </w:rPr>
      <mc:AlternateContent>
        <mc:Choice Requires="wps">
          <w:drawing>
            <wp:anchor distT="0" distB="0" distL="114300" distR="114300" simplePos="0" relativeHeight="251670528" behindDoc="0" locked="1" layoutInCell="1" allowOverlap="0" wp14:anchorId="023FE7D9" wp14:editId="2DA27674">
              <wp:simplePos x="0" y="0"/>
              <wp:positionH relativeFrom="column">
                <wp:posOffset>-274320</wp:posOffset>
              </wp:positionH>
              <wp:positionV relativeFrom="page">
                <wp:posOffset>9171940</wp:posOffset>
              </wp:positionV>
              <wp:extent cx="6104890" cy="0"/>
              <wp:effectExtent l="0" t="0" r="16510" b="12700"/>
              <wp:wrapNone/>
              <wp:docPr id="7" name="Straight Connector 7"/>
              <wp:cNvGraphicFramePr/>
              <a:graphic xmlns:a="http://schemas.openxmlformats.org/drawingml/2006/main">
                <a:graphicData uri="http://schemas.microsoft.com/office/word/2010/wordprocessingShape">
                  <wps:wsp>
                    <wps:cNvCnPr/>
                    <wps:spPr>
                      <a:xfrm>
                        <a:off x="0" y="0"/>
                        <a:ext cx="6104890"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38A61"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6pt,722.2pt" to="459.1pt,7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" o:allowoverlap="f" strokecolor="#ccc">
              <v:stroke joinstyle="miter"/>
              <w10:wrap anchory="page"/>
              <w10:anchorlock/>
            </v:line>
          </w:pict>
        </mc:Fallback>
      </mc:AlternateContent>
    </w:r>
    <w:r w:rsidRPr="006354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DF491" w14:textId="77777777" w:rsidR="00DB0AAC" w:rsidRPr="0063549A" w:rsidRDefault="00DB0AAC" w:rsidP="0063549A">
      <w:r>
        <w:separator/>
      </w:r>
    </w:p>
    <w:p w14:paraId="041C3380" w14:textId="77777777" w:rsidR="00DB0AAC" w:rsidRDefault="00DB0AAC"/>
    <w:p w14:paraId="48F05A4A" w14:textId="77777777" w:rsidR="00DB0AAC" w:rsidRDefault="00DB0AAC" w:rsidP="00900CD4"/>
    <w:p w14:paraId="47C4A9D7" w14:textId="77777777" w:rsidR="00DB0AAC" w:rsidRDefault="00DB0AAC" w:rsidP="00BB4A5E"/>
    <w:p w14:paraId="5EB47897" w14:textId="77777777" w:rsidR="00DB0AAC" w:rsidRDefault="00DB0AAC" w:rsidP="00BB4A5E"/>
  </w:footnote>
  <w:footnote w:type="continuationSeparator" w:id="0">
    <w:p w14:paraId="5FF1B479" w14:textId="77777777" w:rsidR="00DB0AAC" w:rsidRPr="0063549A" w:rsidRDefault="00DB0AAC" w:rsidP="0063549A">
      <w:r>
        <w:continuationSeparator/>
      </w:r>
    </w:p>
    <w:p w14:paraId="56A582C9" w14:textId="77777777" w:rsidR="00DB0AAC" w:rsidRDefault="00DB0AAC"/>
    <w:p w14:paraId="26974A63" w14:textId="77777777" w:rsidR="00DB0AAC" w:rsidRDefault="00DB0AAC" w:rsidP="00900CD4"/>
    <w:p w14:paraId="150D8AFD" w14:textId="77777777" w:rsidR="00DB0AAC" w:rsidRDefault="00DB0AAC" w:rsidP="00BB4A5E"/>
    <w:p w14:paraId="4399C947" w14:textId="77777777" w:rsidR="00DB0AAC" w:rsidRDefault="00DB0AAC" w:rsidP="00BB4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5098" w14:textId="77777777" w:rsidR="001D0FE5" w:rsidRDefault="001D0FE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4E7D" w14:textId="77777777" w:rsidR="001D0FE5" w:rsidRDefault="001D0FE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0B74" w14:textId="26DE7FFA" w:rsidR="00177AD3" w:rsidRDefault="00483A4C" w:rsidP="00BF57CE">
    <w:r w:rsidRPr="00D7288D">
      <w:rPr>
        <w:noProof/>
      </w:rPr>
      <mc:AlternateContent>
        <mc:Choice Requires="wps">
          <w:drawing>
            <wp:anchor distT="0" distB="0" distL="114300" distR="114300" simplePos="0" relativeHeight="251668480" behindDoc="0" locked="0" layoutInCell="1" allowOverlap="1" wp14:anchorId="62522624" wp14:editId="33052C03">
              <wp:simplePos x="0" y="0"/>
              <wp:positionH relativeFrom="column">
                <wp:posOffset>4108450</wp:posOffset>
              </wp:positionH>
              <wp:positionV relativeFrom="paragraph">
                <wp:posOffset>-553448</wp:posOffset>
              </wp:positionV>
              <wp:extent cx="1776730" cy="541020"/>
              <wp:effectExtent l="0" t="0" r="1270" b="3810"/>
              <wp:wrapNone/>
              <wp:docPr id="3" name="Text Box 3"/>
              <wp:cNvGraphicFramePr/>
              <a:graphic xmlns:a="http://schemas.openxmlformats.org/drawingml/2006/main">
                <a:graphicData uri="http://schemas.microsoft.com/office/word/2010/wordprocessingShape">
                  <wps:wsp>
                    <wps:cNvSpPr txBox="1"/>
                    <wps:spPr>
                      <a:xfrm>
                        <a:off x="0" y="0"/>
                        <a:ext cx="1776730" cy="541020"/>
                      </a:xfrm>
                      <a:prstGeom prst="rect">
                        <a:avLst/>
                      </a:prstGeom>
                      <a:solidFill>
                        <a:schemeClr val="lt1"/>
                      </a:solidFill>
                      <a:ln w="6350">
                        <a:noFill/>
                      </a:ln>
                    </wps:spPr>
                    <wps:txbx>
                      <w:txbxContent>
                        <w:p w14:paraId="7592E973" w14:textId="0862876B" w:rsidR="00876AD6" w:rsidRPr="0063549A" w:rsidRDefault="00876AD6" w:rsidP="00876AD6">
                          <w:pPr>
                            <w:pStyle w:val="HeaderTopic"/>
                          </w:pPr>
                          <w:r>
                            <w:t xml:space="preserve">Volunteer </w:t>
                          </w:r>
                          <w:r w:rsidR="002A23A9">
                            <w:t>Code of Conduct</w:t>
                          </w:r>
                        </w:p>
                        <w:p w14:paraId="2012C8A1" w14:textId="4E6CA37D" w:rsidR="00876AD6" w:rsidRPr="0063549A" w:rsidRDefault="004C6BA4" w:rsidP="00876AD6">
                          <w:pPr>
                            <w:pStyle w:val="HeaderDate"/>
                          </w:pPr>
                          <w:r>
                            <w:t>February</w:t>
                          </w:r>
                          <w:r w:rsidR="001C71C0">
                            <w:t xml:space="preserve"> 202</w:t>
                          </w:r>
                          <w:r>
                            <w:t>5</w:t>
                          </w:r>
                        </w:p>
                        <w:p w14:paraId="7E86678A" w14:textId="5261309D" w:rsidR="00177AD3" w:rsidRPr="0063549A" w:rsidRDefault="00177AD3" w:rsidP="00275A4E">
                          <w:pPr>
                            <w:pStyle w:val="HeaderDa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522624" id="_x0000_t202" coordsize="21600,21600" o:spt="202" path="m,l,21600r21600,l21600,xe">
              <v:stroke joinstyle="miter"/>
              <v:path gradientshapeok="t" o:connecttype="rect"/>
            </v:shapetype>
            <v:shape id="Text Box 3" o:spid="_x0000_s1028" type="#_x0000_t202" style="position:absolute;margin-left:323.5pt;margin-top:-43.6pt;width:139.9pt;height:4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" fillcolor="white [3201]" stroked="f" strokeweight=".5pt">
              <v:textbox style="mso-fit-shape-to-text:t">
                <w:txbxContent>
                  <w:p w14:paraId="7592E973" w14:textId="0862876B" w:rsidR="00876AD6" w:rsidRPr="0063549A" w:rsidRDefault="00876AD6" w:rsidP="00876AD6">
                    <w:pPr>
                      <w:pStyle w:val="HeaderTopic"/>
                    </w:pPr>
                    <w:r>
                      <w:t xml:space="preserve">Volunteer </w:t>
                    </w:r>
                    <w:r w:rsidR="002A23A9">
                      <w:t>Code of Conduct</w:t>
                    </w:r>
                  </w:p>
                  <w:p w14:paraId="2012C8A1" w14:textId="4E6CA37D" w:rsidR="00876AD6" w:rsidRPr="0063549A" w:rsidRDefault="004C6BA4" w:rsidP="00876AD6">
                    <w:pPr>
                      <w:pStyle w:val="HeaderDate"/>
                    </w:pPr>
                    <w:r>
                      <w:t>February</w:t>
                    </w:r>
                    <w:r w:rsidR="001C71C0">
                      <w:t xml:space="preserve"> 202</w:t>
                    </w:r>
                    <w:r>
                      <w:t>5</w:t>
                    </w:r>
                  </w:p>
                  <w:p w14:paraId="7E86678A" w14:textId="5261309D" w:rsidR="00177AD3" w:rsidRPr="0063549A" w:rsidRDefault="00177AD3" w:rsidP="00275A4E">
                    <w:pPr>
                      <w:pStyle w:val="HeaderDate"/>
                    </w:pPr>
                  </w:p>
                </w:txbxContent>
              </v:textbox>
            </v:shape>
          </w:pict>
        </mc:Fallback>
      </mc:AlternateContent>
    </w:r>
    <w:r w:rsidR="00404016" w:rsidRPr="00D7288D">
      <w:rPr>
        <w:noProof/>
      </w:rPr>
      <w:drawing>
        <wp:anchor distT="0" distB="0" distL="114300" distR="114300" simplePos="0" relativeHeight="251666432" behindDoc="0" locked="0" layoutInCell="1" allowOverlap="1" wp14:anchorId="3EC9F61F" wp14:editId="28975496">
          <wp:simplePos x="0" y="0"/>
          <wp:positionH relativeFrom="page">
            <wp:posOffset>574765</wp:posOffset>
          </wp:positionH>
          <wp:positionV relativeFrom="page">
            <wp:posOffset>212725</wp:posOffset>
          </wp:positionV>
          <wp:extent cx="2423160" cy="1133856"/>
          <wp:effectExtent l="0" t="0" r="0" b="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MSSlogo_Hfullcolor_RGB.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23160" cy="1133856"/>
                  </a:xfrm>
                  <a:prstGeom prst="rect">
                    <a:avLst/>
                  </a:prstGeom>
                </pic:spPr>
              </pic:pic>
            </a:graphicData>
          </a:graphic>
          <wp14:sizeRelH relativeFrom="page">
            <wp14:pctWidth>0</wp14:pctWidth>
          </wp14:sizeRelH>
          <wp14:sizeRelV relativeFrom="page">
            <wp14:pctHeight>0</wp14:pctHeight>
          </wp14:sizeRelV>
        </wp:anchor>
      </w:drawing>
    </w:r>
  </w:p>
  <w:p w14:paraId="64F61BBF" w14:textId="77777777" w:rsidR="00177AD3" w:rsidRDefault="00177A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FAE6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4817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C2B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28B9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2E6F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9A31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54E0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041D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788C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A4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F621E3"/>
    <w:multiLevelType w:val="hybridMultilevel"/>
    <w:tmpl w:val="E2A2F120"/>
    <w:lvl w:ilvl="0" w:tplc="EAF07A20">
      <w:start w:val="1"/>
      <w:numFmt w:val="bullet"/>
      <w:pStyle w:val="BulletedList"/>
      <w:lvlText w:val=""/>
      <w:lvlJc w:val="left"/>
      <w:pPr>
        <w:ind w:left="0" w:hanging="360"/>
      </w:pPr>
      <w:rPr>
        <w:rFonts w:ascii="Symbol" w:hAnsi="Symbol" w:hint="default"/>
        <w:color w:val="FF595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6BF713E"/>
    <w:multiLevelType w:val="multilevel"/>
    <w:tmpl w:val="54F6B1B8"/>
    <w:lvl w:ilvl="0">
      <w:start w:val="1"/>
      <w:numFmt w:val="bullet"/>
      <w:lvlText w:val=""/>
      <w:lvlJc w:val="left"/>
      <w:pPr>
        <w:ind w:left="0" w:hanging="360"/>
      </w:pPr>
      <w:rPr>
        <w:rFonts w:ascii="Symbol" w:hAnsi="Symbol" w:hint="default"/>
        <w:color w:val="FF595A"/>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77125020"/>
    <w:multiLevelType w:val="hybridMultilevel"/>
    <w:tmpl w:val="42A64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2428492">
    <w:abstractNumId w:val="10"/>
  </w:num>
  <w:num w:numId="2" w16cid:durableId="425462150">
    <w:abstractNumId w:val="11"/>
  </w:num>
  <w:num w:numId="3" w16cid:durableId="1231698755">
    <w:abstractNumId w:val="0"/>
  </w:num>
  <w:num w:numId="4" w16cid:durableId="540048659">
    <w:abstractNumId w:val="1"/>
  </w:num>
  <w:num w:numId="5" w16cid:durableId="2013217454">
    <w:abstractNumId w:val="2"/>
  </w:num>
  <w:num w:numId="6" w16cid:durableId="754983198">
    <w:abstractNumId w:val="3"/>
  </w:num>
  <w:num w:numId="7" w16cid:durableId="846822908">
    <w:abstractNumId w:val="8"/>
  </w:num>
  <w:num w:numId="8" w16cid:durableId="25102150">
    <w:abstractNumId w:val="4"/>
  </w:num>
  <w:num w:numId="9" w16cid:durableId="267203057">
    <w:abstractNumId w:val="5"/>
  </w:num>
  <w:num w:numId="10" w16cid:durableId="2126384287">
    <w:abstractNumId w:val="6"/>
  </w:num>
  <w:num w:numId="11" w16cid:durableId="1750426975">
    <w:abstractNumId w:val="7"/>
  </w:num>
  <w:num w:numId="12" w16cid:durableId="612060240">
    <w:abstractNumId w:val="9"/>
  </w:num>
  <w:num w:numId="13" w16cid:durableId="10563211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 Carrie">
    <w15:presenceInfo w15:providerId="AD" w15:userId="S-1-5-21-365749239-1257169667-72670798-22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tLuHEJBlexgSukCEiE1QLXu+i77b6on1EvSWHGTSCDRZ2avTRxXCVZBthP8r2U4FHofT7/4zVYTiatHEfD+9lg==" w:salt="ZTgAtHVyL6AalvcFaBqyNw=="/>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0017ED"/>
    <w:rsid w:val="0001189F"/>
    <w:rsid w:val="00031658"/>
    <w:rsid w:val="0003178B"/>
    <w:rsid w:val="000402F4"/>
    <w:rsid w:val="0008112B"/>
    <w:rsid w:val="000C15BC"/>
    <w:rsid w:val="000F3E4E"/>
    <w:rsid w:val="000F473B"/>
    <w:rsid w:val="0010634D"/>
    <w:rsid w:val="00116ABE"/>
    <w:rsid w:val="0011790E"/>
    <w:rsid w:val="00136405"/>
    <w:rsid w:val="00147356"/>
    <w:rsid w:val="00153242"/>
    <w:rsid w:val="00154AEA"/>
    <w:rsid w:val="001604B5"/>
    <w:rsid w:val="00177AD3"/>
    <w:rsid w:val="00185694"/>
    <w:rsid w:val="001B0AAA"/>
    <w:rsid w:val="001B7ABF"/>
    <w:rsid w:val="001C5936"/>
    <w:rsid w:val="001C71C0"/>
    <w:rsid w:val="001D0FE5"/>
    <w:rsid w:val="001D56AC"/>
    <w:rsid w:val="001E42E7"/>
    <w:rsid w:val="00200ECD"/>
    <w:rsid w:val="00243100"/>
    <w:rsid w:val="00243143"/>
    <w:rsid w:val="00263E7E"/>
    <w:rsid w:val="00271A7F"/>
    <w:rsid w:val="00275A4E"/>
    <w:rsid w:val="00277F4C"/>
    <w:rsid w:val="00290F89"/>
    <w:rsid w:val="00291CE4"/>
    <w:rsid w:val="002A2233"/>
    <w:rsid w:val="002A23A9"/>
    <w:rsid w:val="002A2E62"/>
    <w:rsid w:val="002D4B62"/>
    <w:rsid w:val="002E46A6"/>
    <w:rsid w:val="002E735E"/>
    <w:rsid w:val="00312452"/>
    <w:rsid w:val="00325F88"/>
    <w:rsid w:val="003332D4"/>
    <w:rsid w:val="00341582"/>
    <w:rsid w:val="003A61F8"/>
    <w:rsid w:val="003B7E7A"/>
    <w:rsid w:val="003F0647"/>
    <w:rsid w:val="00404016"/>
    <w:rsid w:val="00405C9F"/>
    <w:rsid w:val="00413D74"/>
    <w:rsid w:val="00416A6B"/>
    <w:rsid w:val="00417B29"/>
    <w:rsid w:val="004204C0"/>
    <w:rsid w:val="00422491"/>
    <w:rsid w:val="004278A3"/>
    <w:rsid w:val="0044359B"/>
    <w:rsid w:val="004436FB"/>
    <w:rsid w:val="00446E63"/>
    <w:rsid w:val="004579D5"/>
    <w:rsid w:val="00483A4C"/>
    <w:rsid w:val="00486785"/>
    <w:rsid w:val="00493008"/>
    <w:rsid w:val="004B4E73"/>
    <w:rsid w:val="004C6BA4"/>
    <w:rsid w:val="0050784B"/>
    <w:rsid w:val="00553202"/>
    <w:rsid w:val="005607C6"/>
    <w:rsid w:val="005649AE"/>
    <w:rsid w:val="00565202"/>
    <w:rsid w:val="005736F1"/>
    <w:rsid w:val="00575083"/>
    <w:rsid w:val="00580E09"/>
    <w:rsid w:val="00583194"/>
    <w:rsid w:val="005A08CE"/>
    <w:rsid w:val="005B3F5E"/>
    <w:rsid w:val="005C2C31"/>
    <w:rsid w:val="005C5D80"/>
    <w:rsid w:val="005E562A"/>
    <w:rsid w:val="005E6C64"/>
    <w:rsid w:val="005F65E4"/>
    <w:rsid w:val="0063549A"/>
    <w:rsid w:val="0065685B"/>
    <w:rsid w:val="006665E7"/>
    <w:rsid w:val="00666832"/>
    <w:rsid w:val="00681B93"/>
    <w:rsid w:val="00682411"/>
    <w:rsid w:val="00696F9E"/>
    <w:rsid w:val="006A5174"/>
    <w:rsid w:val="006A7603"/>
    <w:rsid w:val="006D117C"/>
    <w:rsid w:val="006D43EA"/>
    <w:rsid w:val="00731BEC"/>
    <w:rsid w:val="00797C6A"/>
    <w:rsid w:val="007A0134"/>
    <w:rsid w:val="007A4C4B"/>
    <w:rsid w:val="007E21C2"/>
    <w:rsid w:val="007E3EE6"/>
    <w:rsid w:val="00823FA0"/>
    <w:rsid w:val="00833B46"/>
    <w:rsid w:val="0083481C"/>
    <w:rsid w:val="0084041C"/>
    <w:rsid w:val="00850AA5"/>
    <w:rsid w:val="00863336"/>
    <w:rsid w:val="00873F2B"/>
    <w:rsid w:val="00876AD6"/>
    <w:rsid w:val="00882FDE"/>
    <w:rsid w:val="0089252D"/>
    <w:rsid w:val="008A1FEA"/>
    <w:rsid w:val="008F129C"/>
    <w:rsid w:val="008F2271"/>
    <w:rsid w:val="00900CD4"/>
    <w:rsid w:val="009149C2"/>
    <w:rsid w:val="00921475"/>
    <w:rsid w:val="009358F8"/>
    <w:rsid w:val="00946BF4"/>
    <w:rsid w:val="00952B4A"/>
    <w:rsid w:val="00955698"/>
    <w:rsid w:val="00961F84"/>
    <w:rsid w:val="00982720"/>
    <w:rsid w:val="00982FED"/>
    <w:rsid w:val="00992E74"/>
    <w:rsid w:val="009A31BB"/>
    <w:rsid w:val="009B61DB"/>
    <w:rsid w:val="009D1098"/>
    <w:rsid w:val="00A02EDE"/>
    <w:rsid w:val="00A052CC"/>
    <w:rsid w:val="00A31BF3"/>
    <w:rsid w:val="00A32E3A"/>
    <w:rsid w:val="00A40816"/>
    <w:rsid w:val="00A74A94"/>
    <w:rsid w:val="00A82CB8"/>
    <w:rsid w:val="00A83C4C"/>
    <w:rsid w:val="00A8444F"/>
    <w:rsid w:val="00A91BBD"/>
    <w:rsid w:val="00A954DC"/>
    <w:rsid w:val="00AA4A5D"/>
    <w:rsid w:val="00AB156D"/>
    <w:rsid w:val="00AC27F8"/>
    <w:rsid w:val="00AF2A36"/>
    <w:rsid w:val="00AF5521"/>
    <w:rsid w:val="00AF7FD1"/>
    <w:rsid w:val="00B16AFC"/>
    <w:rsid w:val="00B40BF0"/>
    <w:rsid w:val="00B43FAE"/>
    <w:rsid w:val="00BA6088"/>
    <w:rsid w:val="00BB4A5E"/>
    <w:rsid w:val="00BC47A4"/>
    <w:rsid w:val="00BF36BD"/>
    <w:rsid w:val="00BF57CE"/>
    <w:rsid w:val="00C13607"/>
    <w:rsid w:val="00C27DA4"/>
    <w:rsid w:val="00C31336"/>
    <w:rsid w:val="00C52EFF"/>
    <w:rsid w:val="00C822F0"/>
    <w:rsid w:val="00C86A29"/>
    <w:rsid w:val="00C919D6"/>
    <w:rsid w:val="00C92C6A"/>
    <w:rsid w:val="00C947A9"/>
    <w:rsid w:val="00CB0929"/>
    <w:rsid w:val="00CB4254"/>
    <w:rsid w:val="00CB533B"/>
    <w:rsid w:val="00CB59A7"/>
    <w:rsid w:val="00CD0321"/>
    <w:rsid w:val="00CE4AE1"/>
    <w:rsid w:val="00D01DD7"/>
    <w:rsid w:val="00D03CF5"/>
    <w:rsid w:val="00D1108C"/>
    <w:rsid w:val="00D32F20"/>
    <w:rsid w:val="00D440A2"/>
    <w:rsid w:val="00D559CF"/>
    <w:rsid w:val="00D65F53"/>
    <w:rsid w:val="00D7288D"/>
    <w:rsid w:val="00DA5303"/>
    <w:rsid w:val="00DA5351"/>
    <w:rsid w:val="00DB0AAC"/>
    <w:rsid w:val="00DB213C"/>
    <w:rsid w:val="00DB6FB2"/>
    <w:rsid w:val="00DD1F44"/>
    <w:rsid w:val="00DE2490"/>
    <w:rsid w:val="00DF2DA6"/>
    <w:rsid w:val="00DF6161"/>
    <w:rsid w:val="00E0291A"/>
    <w:rsid w:val="00E263D3"/>
    <w:rsid w:val="00E34D6D"/>
    <w:rsid w:val="00E430A4"/>
    <w:rsid w:val="00E5191E"/>
    <w:rsid w:val="00E77DC8"/>
    <w:rsid w:val="00E80750"/>
    <w:rsid w:val="00EC2AEB"/>
    <w:rsid w:val="00EE7F27"/>
    <w:rsid w:val="00EF2576"/>
    <w:rsid w:val="00F050F6"/>
    <w:rsid w:val="00F116F5"/>
    <w:rsid w:val="00F229D0"/>
    <w:rsid w:val="00F26BAB"/>
    <w:rsid w:val="00F515DA"/>
    <w:rsid w:val="00F73C02"/>
    <w:rsid w:val="00F73CC2"/>
    <w:rsid w:val="00F857C4"/>
    <w:rsid w:val="00F972CE"/>
    <w:rsid w:val="00FA05E4"/>
    <w:rsid w:val="00FB2750"/>
    <w:rsid w:val="00FB3C8A"/>
    <w:rsid w:val="00FD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6827A"/>
  <w15:chartTrackingRefBased/>
  <w15:docId w15:val="{85C72211-9CE7-FB48-99BA-82A1F228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402F4"/>
  </w:style>
  <w:style w:type="paragraph" w:styleId="Heading1">
    <w:name w:val="heading 1"/>
    <w:basedOn w:val="Headline"/>
    <w:next w:val="Normal"/>
    <w:link w:val="Heading1Char"/>
    <w:uiPriority w:val="9"/>
    <w:locked/>
    <w:rsid w:val="00E263D3"/>
    <w:pPr>
      <w:outlineLvl w:val="0"/>
    </w:pPr>
  </w:style>
  <w:style w:type="paragraph" w:styleId="Heading2">
    <w:name w:val="heading 2"/>
    <w:basedOn w:val="Subhead"/>
    <w:next w:val="Normal"/>
    <w:link w:val="Heading2Char"/>
    <w:uiPriority w:val="9"/>
    <w:unhideWhenUsed/>
    <w:qFormat/>
    <w:locked/>
    <w:rsid w:val="00C27DA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BB4A5E"/>
    <w:pPr>
      <w:ind w:left="-450"/>
    </w:pPr>
    <w:rPr>
      <w:rFonts w:ascii="Century Gothic" w:hAnsi="Century Gothic"/>
      <w:b/>
      <w:color w:val="54C0E8"/>
      <w:sz w:val="36"/>
      <w:szCs w:val="36"/>
    </w:rPr>
  </w:style>
  <w:style w:type="paragraph" w:customStyle="1" w:styleId="BulletedList">
    <w:name w:val="Bulleted List"/>
    <w:basedOn w:val="Normal"/>
    <w:qFormat/>
    <w:rsid w:val="00EE7F27"/>
    <w:pPr>
      <w:numPr>
        <w:numId w:val="1"/>
      </w:numPr>
      <w:spacing w:after="0"/>
      <w:ind w:left="270" w:right="-720"/>
      <w:contextualSpacing/>
    </w:pPr>
    <w:rPr>
      <w:rFonts w:ascii="Century Gothic" w:hAnsi="Century Gothic" w:cs="Times New Roman (Body CS)"/>
      <w:color w:val="333333"/>
      <w:spacing w:val="10"/>
      <w:sz w:val="20"/>
      <w:szCs w:val="20"/>
    </w:rPr>
  </w:style>
  <w:style w:type="paragraph" w:customStyle="1" w:styleId="Subhead">
    <w:name w:val="Subhead"/>
    <w:basedOn w:val="Normal"/>
    <w:qFormat/>
    <w:rsid w:val="00BB4A5E"/>
    <w:pPr>
      <w:ind w:left="-450"/>
    </w:pPr>
    <w:rPr>
      <w:rFonts w:ascii="Century Gothic" w:hAnsi="Century Gothic"/>
      <w:b/>
      <w:i/>
      <w:color w:val="1E22AA"/>
    </w:rPr>
  </w:style>
  <w:style w:type="paragraph" w:customStyle="1" w:styleId="DateLine">
    <w:name w:val="Date Line"/>
    <w:basedOn w:val="Normal"/>
    <w:qFormat/>
    <w:locked/>
    <w:rsid w:val="00873F2B"/>
    <w:pPr>
      <w:autoSpaceDE w:val="0"/>
      <w:autoSpaceDN w:val="0"/>
      <w:adjustRightInd w:val="0"/>
      <w:spacing w:line="288" w:lineRule="auto"/>
      <w:textAlignment w:val="center"/>
    </w:pPr>
    <w:rPr>
      <w:rFonts w:ascii="Verlag Bold" w:hAnsi="Verlag Bold" w:cs="Verlag Bold"/>
      <w:b/>
      <w:bCs/>
      <w:color w:val="55C1E9"/>
      <w:sz w:val="25"/>
      <w:szCs w:val="25"/>
    </w:rPr>
  </w:style>
  <w:style w:type="character" w:customStyle="1" w:styleId="Heading1Char">
    <w:name w:val="Heading 1 Char"/>
    <w:basedOn w:val="DefaultParagraphFont"/>
    <w:link w:val="Heading1"/>
    <w:uiPriority w:val="9"/>
    <w:rsid w:val="00E263D3"/>
    <w:rPr>
      <w:rFonts w:ascii="Century Gothic" w:hAnsi="Century Gothic"/>
      <w:b/>
      <w:color w:val="54C0E8"/>
      <w:sz w:val="36"/>
      <w:szCs w:val="36"/>
    </w:rPr>
  </w:style>
  <w:style w:type="paragraph" w:customStyle="1" w:styleId="BodyCopy">
    <w:name w:val="Body Copy"/>
    <w:basedOn w:val="Normal"/>
    <w:qFormat/>
    <w:rsid w:val="00C13607"/>
    <w:pPr>
      <w:ind w:left="-450" w:right="-720"/>
    </w:pPr>
    <w:rPr>
      <w:rFonts w:ascii="Century Gothic" w:hAnsi="Century Gothic" w:cs="Times New Roman (Body CS)"/>
      <w:bCs/>
      <w:color w:val="333333"/>
      <w:spacing w:val="10"/>
      <w:sz w:val="20"/>
      <w:szCs w:val="20"/>
    </w:rPr>
  </w:style>
  <w:style w:type="paragraph" w:styleId="ListBullet">
    <w:name w:val="List Bullet"/>
    <w:basedOn w:val="BulletedList"/>
    <w:uiPriority w:val="99"/>
    <w:unhideWhenUsed/>
    <w:locked/>
    <w:rsid w:val="00D1108C"/>
  </w:style>
  <w:style w:type="character" w:customStyle="1" w:styleId="Heading2Char">
    <w:name w:val="Heading 2 Char"/>
    <w:basedOn w:val="DefaultParagraphFont"/>
    <w:link w:val="Heading2"/>
    <w:uiPriority w:val="9"/>
    <w:rsid w:val="00C27DA4"/>
    <w:rPr>
      <w:rFonts w:ascii="Century Gothic" w:hAnsi="Century Gothic"/>
      <w:b/>
      <w:i/>
      <w:color w:val="1E22AA"/>
    </w:rPr>
  </w:style>
  <w:style w:type="character" w:styleId="PageNumber">
    <w:name w:val="page number"/>
    <w:basedOn w:val="DefaultParagraphFont"/>
    <w:uiPriority w:val="99"/>
    <w:semiHidden/>
    <w:unhideWhenUsed/>
    <w:locked/>
    <w:rsid w:val="006665E7"/>
  </w:style>
  <w:style w:type="paragraph" w:customStyle="1" w:styleId="HeaderTopic">
    <w:name w:val="Header Topic"/>
    <w:qFormat/>
    <w:rsid w:val="00C919D6"/>
    <w:pPr>
      <w:pBdr>
        <w:left w:val="single" w:sz="24" w:space="4" w:color="54C0E8"/>
      </w:pBdr>
      <w:spacing w:after="20"/>
    </w:pPr>
    <w:rPr>
      <w:rFonts w:ascii="Century Gothic" w:hAnsi="Century Gothic"/>
      <w:b/>
      <w:color w:val="1E22AA"/>
      <w:sz w:val="22"/>
      <w:szCs w:val="22"/>
    </w:rPr>
  </w:style>
  <w:style w:type="paragraph" w:customStyle="1" w:styleId="HeaderDate">
    <w:name w:val="Header Date"/>
    <w:qFormat/>
    <w:rsid w:val="00417B29"/>
    <w:pPr>
      <w:pBdr>
        <w:left w:val="single" w:sz="24" w:space="4" w:color="54C0E8"/>
      </w:pBdr>
      <w:spacing w:after="20"/>
    </w:pPr>
    <w:rPr>
      <w:rFonts w:ascii="Century Gothic" w:hAnsi="Century Gothic"/>
      <w:color w:val="1E22AA"/>
      <w:sz w:val="22"/>
      <w:szCs w:val="22"/>
    </w:rPr>
  </w:style>
  <w:style w:type="paragraph" w:customStyle="1" w:styleId="FooterTopic">
    <w:name w:val="Footer Topic"/>
    <w:link w:val="FooterTopicChar"/>
    <w:qFormat/>
    <w:rsid w:val="00982FED"/>
    <w:rPr>
      <w:rFonts w:ascii="Century Gothic" w:hAnsi="Century Gothic"/>
      <w:b/>
      <w:color w:val="595959" w:themeColor="text1" w:themeTint="A6"/>
      <w:sz w:val="14"/>
      <w:szCs w:val="14"/>
    </w:rPr>
  </w:style>
  <w:style w:type="paragraph" w:styleId="Header">
    <w:name w:val="header"/>
    <w:basedOn w:val="Normal"/>
    <w:link w:val="HeaderChar"/>
    <w:uiPriority w:val="99"/>
    <w:semiHidden/>
    <w:unhideWhenUsed/>
    <w:locked/>
    <w:rsid w:val="000811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112B"/>
  </w:style>
  <w:style w:type="paragraph" w:customStyle="1" w:styleId="FooterDisclaimer">
    <w:name w:val="Footer Disclaimer"/>
    <w:basedOn w:val="FooterTopic"/>
    <w:link w:val="FooterDisclaimerChar"/>
    <w:qFormat/>
    <w:rsid w:val="00D01DD7"/>
    <w:rPr>
      <w:i/>
      <w:iCs/>
    </w:rPr>
  </w:style>
  <w:style w:type="character" w:customStyle="1" w:styleId="FooterTopicChar">
    <w:name w:val="Footer Topic Char"/>
    <w:basedOn w:val="DefaultParagraphFont"/>
    <w:link w:val="FooterTopic"/>
    <w:rsid w:val="00982FED"/>
    <w:rPr>
      <w:rFonts w:ascii="Century Gothic" w:hAnsi="Century Gothic"/>
      <w:b/>
      <w:color w:val="595959" w:themeColor="text1" w:themeTint="A6"/>
      <w:sz w:val="14"/>
      <w:szCs w:val="14"/>
    </w:rPr>
  </w:style>
  <w:style w:type="character" w:customStyle="1" w:styleId="FooterDisclaimerChar">
    <w:name w:val="Footer Disclaimer Char"/>
    <w:basedOn w:val="FooterTopicChar"/>
    <w:link w:val="FooterDisclaimer"/>
    <w:rsid w:val="00D01DD7"/>
    <w:rPr>
      <w:rFonts w:ascii="Century Gothic" w:hAnsi="Century Gothic"/>
      <w:b/>
      <w:i/>
      <w:iCs/>
      <w:color w:val="595959" w:themeColor="text1" w:themeTint="A6"/>
      <w:sz w:val="14"/>
      <w:szCs w:val="14"/>
    </w:rPr>
  </w:style>
  <w:style w:type="character" w:styleId="Hyperlink">
    <w:name w:val="Hyperlink"/>
    <w:basedOn w:val="DefaultParagraphFont"/>
    <w:uiPriority w:val="99"/>
    <w:unhideWhenUsed/>
    <w:qFormat/>
    <w:rsid w:val="000402F4"/>
    <w:rPr>
      <w:color w:val="333333"/>
      <w:u w:val="single"/>
    </w:rPr>
  </w:style>
  <w:style w:type="character" w:styleId="FollowedHyperlink">
    <w:name w:val="FollowedHyperlink"/>
    <w:basedOn w:val="Hyperlink"/>
    <w:uiPriority w:val="99"/>
    <w:unhideWhenUsed/>
    <w:rsid w:val="00D7288D"/>
    <w:rPr>
      <w:color w:val="333333"/>
      <w:u w:val="single"/>
    </w:rPr>
  </w:style>
  <w:style w:type="paragraph" w:styleId="BalloonText">
    <w:name w:val="Balloon Text"/>
    <w:basedOn w:val="Normal"/>
    <w:link w:val="BalloonTextChar"/>
    <w:uiPriority w:val="99"/>
    <w:semiHidden/>
    <w:unhideWhenUsed/>
    <w:locked/>
    <w:rsid w:val="00D65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F53"/>
    <w:rPr>
      <w:rFonts w:ascii="Segoe UI" w:hAnsi="Segoe UI" w:cs="Segoe UI"/>
      <w:sz w:val="18"/>
      <w:szCs w:val="18"/>
    </w:rPr>
  </w:style>
  <w:style w:type="character" w:styleId="CommentReference">
    <w:name w:val="annotation reference"/>
    <w:basedOn w:val="DefaultParagraphFont"/>
    <w:uiPriority w:val="99"/>
    <w:semiHidden/>
    <w:unhideWhenUsed/>
    <w:locked/>
    <w:rsid w:val="00312452"/>
    <w:rPr>
      <w:sz w:val="16"/>
      <w:szCs w:val="16"/>
    </w:rPr>
  </w:style>
  <w:style w:type="paragraph" w:styleId="CommentText">
    <w:name w:val="annotation text"/>
    <w:basedOn w:val="Normal"/>
    <w:link w:val="CommentTextChar"/>
    <w:uiPriority w:val="99"/>
    <w:semiHidden/>
    <w:unhideWhenUsed/>
    <w:locked/>
    <w:rsid w:val="00312452"/>
    <w:pPr>
      <w:spacing w:line="240" w:lineRule="auto"/>
    </w:pPr>
    <w:rPr>
      <w:sz w:val="20"/>
      <w:szCs w:val="20"/>
    </w:rPr>
  </w:style>
  <w:style w:type="character" w:customStyle="1" w:styleId="CommentTextChar">
    <w:name w:val="Comment Text Char"/>
    <w:basedOn w:val="DefaultParagraphFont"/>
    <w:link w:val="CommentText"/>
    <w:uiPriority w:val="99"/>
    <w:semiHidden/>
    <w:rsid w:val="00312452"/>
    <w:rPr>
      <w:sz w:val="20"/>
      <w:szCs w:val="20"/>
    </w:rPr>
  </w:style>
  <w:style w:type="paragraph" w:styleId="CommentSubject">
    <w:name w:val="annotation subject"/>
    <w:basedOn w:val="CommentText"/>
    <w:next w:val="CommentText"/>
    <w:link w:val="CommentSubjectChar"/>
    <w:uiPriority w:val="99"/>
    <w:semiHidden/>
    <w:unhideWhenUsed/>
    <w:locked/>
    <w:rsid w:val="00312452"/>
    <w:rPr>
      <w:b/>
      <w:bCs/>
    </w:rPr>
  </w:style>
  <w:style w:type="character" w:customStyle="1" w:styleId="CommentSubjectChar">
    <w:name w:val="Comment Subject Char"/>
    <w:basedOn w:val="CommentTextChar"/>
    <w:link w:val="CommentSubject"/>
    <w:uiPriority w:val="99"/>
    <w:semiHidden/>
    <w:rsid w:val="00312452"/>
    <w:rPr>
      <w:b/>
      <w:bCs/>
      <w:sz w:val="20"/>
      <w:szCs w:val="20"/>
    </w:rPr>
  </w:style>
  <w:style w:type="paragraph" w:styleId="NormalWeb">
    <w:name w:val="Normal (Web)"/>
    <w:basedOn w:val="Normal"/>
    <w:uiPriority w:val="99"/>
    <w:semiHidden/>
    <w:unhideWhenUsed/>
    <w:locked/>
    <w:rsid w:val="00AF5521"/>
    <w:rPr>
      <w:rFonts w:ascii="Times New Roman" w:hAnsi="Times New Roman" w:cs="Times New Roman"/>
    </w:rPr>
  </w:style>
  <w:style w:type="paragraph" w:styleId="ListParagraph">
    <w:name w:val="List Paragraph"/>
    <w:basedOn w:val="Normal"/>
    <w:uiPriority w:val="34"/>
    <w:qFormat/>
    <w:locked/>
    <w:rsid w:val="00243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0375">
      <w:bodyDiv w:val="1"/>
      <w:marLeft w:val="0"/>
      <w:marRight w:val="0"/>
      <w:marTop w:val="0"/>
      <w:marBottom w:val="0"/>
      <w:divBdr>
        <w:top w:val="none" w:sz="0" w:space="0" w:color="auto"/>
        <w:left w:val="none" w:sz="0" w:space="0" w:color="auto"/>
        <w:bottom w:val="none" w:sz="0" w:space="0" w:color="auto"/>
        <w:right w:val="none" w:sz="0" w:space="0" w:color="auto"/>
      </w:divBdr>
    </w:div>
    <w:div w:id="98914549">
      <w:bodyDiv w:val="1"/>
      <w:marLeft w:val="0"/>
      <w:marRight w:val="0"/>
      <w:marTop w:val="0"/>
      <w:marBottom w:val="0"/>
      <w:divBdr>
        <w:top w:val="none" w:sz="0" w:space="0" w:color="auto"/>
        <w:left w:val="none" w:sz="0" w:space="0" w:color="auto"/>
        <w:bottom w:val="none" w:sz="0" w:space="0" w:color="auto"/>
        <w:right w:val="none" w:sz="0" w:space="0" w:color="auto"/>
      </w:divBdr>
    </w:div>
    <w:div w:id="225646793">
      <w:bodyDiv w:val="1"/>
      <w:marLeft w:val="0"/>
      <w:marRight w:val="0"/>
      <w:marTop w:val="0"/>
      <w:marBottom w:val="0"/>
      <w:divBdr>
        <w:top w:val="none" w:sz="0" w:space="0" w:color="auto"/>
        <w:left w:val="none" w:sz="0" w:space="0" w:color="auto"/>
        <w:bottom w:val="none" w:sz="0" w:space="0" w:color="auto"/>
        <w:right w:val="none" w:sz="0" w:space="0" w:color="auto"/>
      </w:divBdr>
    </w:div>
    <w:div w:id="322634894">
      <w:bodyDiv w:val="1"/>
      <w:marLeft w:val="0"/>
      <w:marRight w:val="0"/>
      <w:marTop w:val="0"/>
      <w:marBottom w:val="0"/>
      <w:divBdr>
        <w:top w:val="none" w:sz="0" w:space="0" w:color="auto"/>
        <w:left w:val="none" w:sz="0" w:space="0" w:color="auto"/>
        <w:bottom w:val="none" w:sz="0" w:space="0" w:color="auto"/>
        <w:right w:val="none" w:sz="0" w:space="0" w:color="auto"/>
      </w:divBdr>
    </w:div>
    <w:div w:id="544606168">
      <w:bodyDiv w:val="1"/>
      <w:marLeft w:val="0"/>
      <w:marRight w:val="0"/>
      <w:marTop w:val="0"/>
      <w:marBottom w:val="0"/>
      <w:divBdr>
        <w:top w:val="none" w:sz="0" w:space="0" w:color="auto"/>
        <w:left w:val="none" w:sz="0" w:space="0" w:color="auto"/>
        <w:bottom w:val="none" w:sz="0" w:space="0" w:color="auto"/>
        <w:right w:val="none" w:sz="0" w:space="0" w:color="auto"/>
      </w:divBdr>
    </w:div>
    <w:div w:id="705981142">
      <w:bodyDiv w:val="1"/>
      <w:marLeft w:val="0"/>
      <w:marRight w:val="0"/>
      <w:marTop w:val="0"/>
      <w:marBottom w:val="0"/>
      <w:divBdr>
        <w:top w:val="none" w:sz="0" w:space="0" w:color="auto"/>
        <w:left w:val="none" w:sz="0" w:space="0" w:color="auto"/>
        <w:bottom w:val="none" w:sz="0" w:space="0" w:color="auto"/>
        <w:right w:val="none" w:sz="0" w:space="0" w:color="auto"/>
      </w:divBdr>
    </w:div>
    <w:div w:id="815147816">
      <w:bodyDiv w:val="1"/>
      <w:marLeft w:val="0"/>
      <w:marRight w:val="0"/>
      <w:marTop w:val="0"/>
      <w:marBottom w:val="0"/>
      <w:divBdr>
        <w:top w:val="none" w:sz="0" w:space="0" w:color="auto"/>
        <w:left w:val="none" w:sz="0" w:space="0" w:color="auto"/>
        <w:bottom w:val="none" w:sz="0" w:space="0" w:color="auto"/>
        <w:right w:val="none" w:sz="0" w:space="0" w:color="auto"/>
      </w:divBdr>
    </w:div>
    <w:div w:id="1986159954">
      <w:bodyDiv w:val="1"/>
      <w:marLeft w:val="0"/>
      <w:marRight w:val="0"/>
      <w:marTop w:val="0"/>
      <w:marBottom w:val="0"/>
      <w:divBdr>
        <w:top w:val="none" w:sz="0" w:space="0" w:color="auto"/>
        <w:left w:val="none" w:sz="0" w:space="0" w:color="auto"/>
        <w:bottom w:val="none" w:sz="0" w:space="0" w:color="auto"/>
        <w:right w:val="none" w:sz="0" w:space="0" w:color="auto"/>
      </w:divBdr>
    </w:div>
    <w:div w:id="20495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2B114CFEED414BA655A588BEB184FD" ma:contentTypeVersion="17" ma:contentTypeDescription="Create a new document." ma:contentTypeScope="" ma:versionID="70ab8c56ae5693829a87e4b7483c277a">
  <xsd:schema xmlns:xsd="http://www.w3.org/2001/XMLSchema" xmlns:xs="http://www.w3.org/2001/XMLSchema" xmlns:p="http://schemas.microsoft.com/office/2006/metadata/properties" xmlns:ns1="http://schemas.microsoft.com/sharepoint/v3" xmlns:ns2="e2a52215-cd73-463e-ab6b-884ce47f40a2" xmlns:ns3="8d615f78-c378-4ddc-8ae9-ea559a526343" targetNamespace="http://schemas.microsoft.com/office/2006/metadata/properties" ma:root="true" ma:fieldsID="fa88219a880b906a0751486682a3ccb1" ns1:_="" ns2:_="" ns3:_="">
    <xsd:import namespace="http://schemas.microsoft.com/sharepoint/v3"/>
    <xsd:import namespace="e2a52215-cd73-463e-ab6b-884ce47f40a2"/>
    <xsd:import namespace="8d615f78-c378-4ddc-8ae9-ea559a5263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52215-cd73-463e-ab6b-884ce47f4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d720c7-a354-4169-8ebb-3b05676fae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15f78-c378-4ddc-8ae9-ea559a52634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c8d69-f276-4ac8-8475-c7868976fc7f}" ma:internalName="TaxCatchAll" ma:showField="CatchAllData" ma:web="8d615f78-c378-4ddc-8ae9-ea559a5263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d615f78-c378-4ddc-8ae9-ea559a526343" xsi:nil="true"/>
    <lcf76f155ced4ddcb4097134ff3c332f xmlns="e2a52215-cd73-463e-ab6b-884ce47f40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F8C85-FE3C-44D6-8DAD-9513F7DBB6DA}">
  <ds:schemaRefs>
    <ds:schemaRef ds:uri="http://schemas.microsoft.com/sharepoint/v3/contenttype/forms"/>
  </ds:schemaRefs>
</ds:datastoreItem>
</file>

<file path=customXml/itemProps2.xml><?xml version="1.0" encoding="utf-8"?>
<ds:datastoreItem xmlns:ds="http://schemas.openxmlformats.org/officeDocument/2006/customXml" ds:itemID="{2AF6EE73-A938-4139-B6A3-495EEED47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a52215-cd73-463e-ab6b-884ce47f40a2"/>
    <ds:schemaRef ds:uri="8d615f78-c378-4ddc-8ae9-ea559a526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5FB7D-EA13-4996-98A4-E4F9BC446496}">
  <ds:schemaRefs>
    <ds:schemaRef ds:uri="http://schemas.microsoft.com/office/2006/metadata/properties"/>
    <ds:schemaRef ds:uri="http://schemas.microsoft.com/office/infopath/2007/PartnerControls"/>
    <ds:schemaRef ds:uri="http://schemas.microsoft.com/sharepoint/v3"/>
    <ds:schemaRef ds:uri="8d615f78-c378-4ddc-8ae9-ea559a526343"/>
    <ds:schemaRef ds:uri="e2a52215-cd73-463e-ab6b-884ce47f40a2"/>
  </ds:schemaRefs>
</ds:datastoreItem>
</file>

<file path=customXml/itemProps4.xml><?xml version="1.0" encoding="utf-8"?>
<ds:datastoreItem xmlns:ds="http://schemas.openxmlformats.org/officeDocument/2006/customXml" ds:itemID="{9D25B826-CFBB-4A0A-B7E7-13A58246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1924</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Darla</dc:creator>
  <cp:keywords/>
  <dc:description/>
  <cp:lastModifiedBy>Dylan</cp:lastModifiedBy>
  <cp:revision>2</cp:revision>
  <dcterms:created xsi:type="dcterms:W3CDTF">2025-02-03T19:36:00Z</dcterms:created>
  <dcterms:modified xsi:type="dcterms:W3CDTF">2025-02-03T19:36:00Z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0x0101004A2B114CFEED414BA655A588BEB184FD</vt:lpwstr>
  </property>
  <property fmtid="{D5CDD505-2E9C-101B-9397-08002B2CF9AE}" pid="3" name="Order">
    <vt:r8>35504200</vt:r8>
  </property>
</Properties>
</file>